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48D2" w14:textId="47326BAC" w:rsidR="005C3A44" w:rsidRDefault="00AD6F56">
      <w:r>
        <w:t>12/11/20</w:t>
      </w:r>
    </w:p>
    <w:p w14:paraId="74598384" w14:textId="29175D95" w:rsidR="00AD6F56" w:rsidRDefault="00AD6F56"/>
    <w:p w14:paraId="006DF613" w14:textId="66E1AEE0" w:rsidR="00AD6F56" w:rsidRDefault="00AD6F56">
      <w:r>
        <w:tab/>
        <w:t xml:space="preserve">December is a month when so many people around the world re-energize their lives through </w:t>
      </w:r>
      <w:commentRangeStart w:id="0"/>
      <w:r>
        <w:t xml:space="preserve">faith. It </w:t>
      </w:r>
      <w:commentRangeEnd w:id="0"/>
      <w:r w:rsidR="0038242E">
        <w:rPr>
          <w:rStyle w:val="CommentReference"/>
        </w:rPr>
        <w:commentReference w:id="0"/>
      </w:r>
      <w:r>
        <w:t>is incredibly important to sustain emotional and mental wellness with so many external stressors like the pandemic and social injustice</w:t>
      </w:r>
      <w:r w:rsidR="00285D8D">
        <w:t>,</w:t>
      </w:r>
      <w:r>
        <w:t xml:space="preserve"> and their sequelae. </w:t>
      </w:r>
    </w:p>
    <w:p w14:paraId="32AD808C" w14:textId="6D8D3178" w:rsidR="00285D8D" w:rsidRDefault="00285D8D">
      <w:r>
        <w:tab/>
        <w:t xml:space="preserve">AACT is actively developing more programs and resources to enrich your clinical toxicology </w:t>
      </w:r>
      <w:r w:rsidR="00E53FD4">
        <w:t xml:space="preserve">education and </w:t>
      </w:r>
      <w:r>
        <w:t>practice</w:t>
      </w:r>
      <w:r w:rsidR="00E53FD4">
        <w:t xml:space="preserve"> in 2021. The NACCT</w:t>
      </w:r>
      <w:r w:rsidR="00311270">
        <w:t xml:space="preserve"> 2020</w:t>
      </w:r>
      <w:r w:rsidR="00E53FD4">
        <w:t xml:space="preserve"> after-the-fact continuing education has been moved to the AACT learning management system and should be operational by next month. The AACT mobile application will be your access to AACT wherever you go with your mobile device.  This too will be appearing in </w:t>
      </w:r>
      <w:del w:id="1" w:author="Jessica Konrath" w:date="2020-12-12T16:21:00Z">
        <w:r w:rsidR="00E53FD4" w:rsidDel="0038242E">
          <w:delText xml:space="preserve">early </w:delText>
        </w:r>
      </w:del>
      <w:r w:rsidR="00E53FD4">
        <w:t xml:space="preserve">2021. </w:t>
      </w:r>
      <w:r w:rsidR="00747AAD">
        <w:t xml:space="preserve">You will also be introduced to the mentorship program, greater opportunities in the AACT Sections and </w:t>
      </w:r>
      <w:ins w:id="2" w:author="Jessica Konrath" w:date="2020-12-12T16:21:00Z">
        <w:r w:rsidR="0038242E">
          <w:t xml:space="preserve">opportunities to collaborate on </w:t>
        </w:r>
      </w:ins>
      <w:r w:rsidR="00747AAD">
        <w:t>research</w:t>
      </w:r>
      <w:del w:id="3" w:author="Jessica Konrath" w:date="2020-12-12T16:21:00Z">
        <w:r w:rsidR="00747AAD" w:rsidDel="0038242E">
          <w:delText xml:space="preserve"> collaboration soon.</w:delText>
        </w:r>
      </w:del>
      <w:ins w:id="4" w:author="Jessica Konrath" w:date="2020-12-12T16:21:00Z">
        <w:r w:rsidR="0038242E">
          <w:t>.</w:t>
        </w:r>
      </w:ins>
    </w:p>
    <w:p w14:paraId="6F80F734" w14:textId="286CF19D" w:rsidR="00913176" w:rsidRDefault="00913176">
      <w:r>
        <w:tab/>
        <w:t>On Friday the 13</w:t>
      </w:r>
      <w:r w:rsidRPr="00913176">
        <w:rPr>
          <w:vertAlign w:val="superscript"/>
        </w:rPr>
        <w:t>th</w:t>
      </w:r>
      <w:r>
        <w:t xml:space="preserve"> of November, we started the first AACT student chapter. </w:t>
      </w:r>
      <w:r w:rsidR="006A2017">
        <w:t>This is a combination of pharmacy and physician students who share a passion for clinical toxicology with an AACT member</w:t>
      </w:r>
      <w:r w:rsidR="00747AAD">
        <w:t xml:space="preserve"> as a mentor</w:t>
      </w:r>
      <w:r w:rsidR="006A2017">
        <w:t>.</w:t>
      </w:r>
      <w:r w:rsidR="00747AAD">
        <w:t xml:space="preserve"> You can hardly call this work with your level of expertise. The students are starving for clinical toxicology and will </w:t>
      </w:r>
      <w:r w:rsidR="00582986">
        <w:t>soon create a statue in your image.</w:t>
      </w:r>
      <w:r w:rsidR="006A2017">
        <w:t xml:space="preserve"> </w:t>
      </w:r>
      <w:ins w:id="5" w:author="Jessica Konrath" w:date="2020-12-12T16:22:00Z">
        <w:r w:rsidR="0038242E">
          <w:t xml:space="preserve">You too can energize the students at your institution. Learn more about </w:t>
        </w:r>
      </w:ins>
      <w:ins w:id="6" w:author="Jessica Konrath" w:date="2020-12-12T16:23:00Z">
        <w:r w:rsidR="0038242E">
          <w:fldChar w:fldCharType="begin"/>
        </w:r>
        <w:r w:rsidR="0038242E">
          <w:instrText xml:space="preserve"> HYPERLINK "https://www.clintox.org/education/student-chapters" </w:instrText>
        </w:r>
        <w:r w:rsidR="0038242E">
          <w:fldChar w:fldCharType="separate"/>
        </w:r>
        <w:r w:rsidR="0038242E" w:rsidRPr="0038242E">
          <w:rPr>
            <w:rStyle w:val="Hyperlink"/>
          </w:rPr>
          <w:t>how to start a student chapter here.</w:t>
        </w:r>
        <w:r w:rsidR="0038242E">
          <w:fldChar w:fldCharType="end"/>
        </w:r>
      </w:ins>
      <w:ins w:id="7" w:author="Jessica Konrath" w:date="2020-12-12T16:22:00Z">
        <w:r w:rsidR="0038242E">
          <w:t xml:space="preserve"> </w:t>
        </w:r>
      </w:ins>
      <w:del w:id="8" w:author="Jessica Konrath" w:date="2020-12-12T16:22:00Z">
        <w:r w:rsidR="006A2017" w:rsidDel="0038242E">
          <w:delText xml:space="preserve">Start one at your institution by contacting AACT at </w:delText>
        </w:r>
        <w:r w:rsidR="0038242E" w:rsidDel="0038242E">
          <w:fldChar w:fldCharType="begin"/>
        </w:r>
        <w:r w:rsidR="0038242E" w:rsidDel="0038242E">
          <w:delInstrText xml:space="preserve"> HYPERLINK "mailto:admin@clintox.org" </w:delInstrText>
        </w:r>
        <w:r w:rsidR="0038242E" w:rsidDel="0038242E">
          <w:fldChar w:fldCharType="separate"/>
        </w:r>
        <w:r w:rsidR="006A2017" w:rsidRPr="005622B6" w:rsidDel="0038242E">
          <w:rPr>
            <w:rStyle w:val="Hyperlink"/>
          </w:rPr>
          <w:delText>admin@clintox.org</w:delText>
        </w:r>
        <w:r w:rsidR="0038242E" w:rsidDel="0038242E">
          <w:rPr>
            <w:rStyle w:val="Hyperlink"/>
          </w:rPr>
          <w:fldChar w:fldCharType="end"/>
        </w:r>
        <w:r w:rsidR="006A2017" w:rsidDel="0038242E">
          <w:delText xml:space="preserve"> </w:delText>
        </w:r>
      </w:del>
      <w:r w:rsidR="006A2017">
        <w:t>. The future of clinical toxicology will be in their hands</w:t>
      </w:r>
      <w:ins w:id="9" w:author="Jessica Konrath" w:date="2020-12-12T16:22:00Z">
        <w:r w:rsidR="0038242E">
          <w:t xml:space="preserve"> and this is your chance to guide them towards a </w:t>
        </w:r>
      </w:ins>
      <w:ins w:id="10" w:author="Jessica Konrath" w:date="2020-12-12T16:23:00Z">
        <w:r w:rsidR="0038242E">
          <w:t>successful future.</w:t>
        </w:r>
      </w:ins>
      <w:del w:id="11" w:author="Jessica Konrath" w:date="2020-12-12T16:22:00Z">
        <w:r w:rsidR="006A2017" w:rsidDel="0038242E">
          <w:delText>.</w:delText>
        </w:r>
      </w:del>
    </w:p>
    <w:p w14:paraId="09640BBC" w14:textId="7AFEBC1C" w:rsidR="00F46E58" w:rsidRDefault="00F46E58">
      <w:r>
        <w:tab/>
        <w:t xml:space="preserve">In this time of giving, </w:t>
      </w:r>
      <w:proofErr w:type="gramStart"/>
      <w:r>
        <w:t>don’t</w:t>
      </w:r>
      <w:proofErr w:type="gramEnd"/>
      <w:r>
        <w:t xml:space="preserve"> forget to about the AACT. All year long, the singular mission of the AACT is to give you the highest quality education with credits, networking, research funding, </w:t>
      </w:r>
      <w:proofErr w:type="gramStart"/>
      <w:r>
        <w:t>collaboration</w:t>
      </w:r>
      <w:proofErr w:type="gramEnd"/>
      <w:r>
        <w:t xml:space="preserve"> and academic advancement. Invest in the future of the Academy here </w:t>
      </w:r>
      <w:hyperlink r:id="rId8" w:history="1">
        <w:r w:rsidRPr="005622B6">
          <w:rPr>
            <w:rStyle w:val="Hyperlink"/>
          </w:rPr>
          <w:t>https://www.clintox.org/</w:t>
        </w:r>
      </w:hyperlink>
    </w:p>
    <w:p w14:paraId="3F75B257" w14:textId="35C0AFBD" w:rsidR="00F46E58" w:rsidRDefault="00F46E58" w:rsidP="00F46E58">
      <w:r>
        <w:tab/>
        <w:t xml:space="preserve">Make quality time for yourselves and your loved ones. </w:t>
      </w:r>
      <w:r w:rsidR="00747AAD">
        <w:t xml:space="preserve">Put on your onesie, snuggle up to the fire with the latest </w:t>
      </w:r>
      <w:r w:rsidR="00747AAD" w:rsidRPr="00747AAD">
        <w:rPr>
          <w:i/>
          <w:iCs/>
        </w:rPr>
        <w:t>Clinical Toxicology</w:t>
      </w:r>
      <w:r w:rsidR="00747AAD">
        <w:rPr>
          <w:i/>
          <w:iCs/>
        </w:rPr>
        <w:t xml:space="preserve"> </w:t>
      </w:r>
      <w:r w:rsidR="00747AAD" w:rsidRPr="00747AAD">
        <w:t xml:space="preserve">and send in </w:t>
      </w:r>
      <w:r w:rsidR="00747AAD">
        <w:t xml:space="preserve">a </w:t>
      </w:r>
      <w:r w:rsidR="00747AAD" w:rsidRPr="00747AAD">
        <w:t>question of the day</w:t>
      </w:r>
      <w:r w:rsidR="00747AAD">
        <w:t xml:space="preserve"> to</w:t>
      </w:r>
      <w:r w:rsidR="00747AAD">
        <w:rPr>
          <w:i/>
          <w:iCs/>
        </w:rPr>
        <w:t xml:space="preserve"> </w:t>
      </w:r>
      <w:hyperlink r:id="rId9" w:history="1">
        <w:r w:rsidR="00747AAD" w:rsidRPr="005622B6">
          <w:rPr>
            <w:rStyle w:val="Hyperlink"/>
          </w:rPr>
          <w:t>admin@clintox.org</w:t>
        </w:r>
      </w:hyperlink>
      <w:r w:rsidR="00747AAD">
        <w:t xml:space="preserve"> . Cherish the gifts you give and receive with the people in your six-foot circle of trust.</w:t>
      </w:r>
      <w:r w:rsidR="00747AAD">
        <w:rPr>
          <w:i/>
          <w:iCs/>
        </w:rPr>
        <w:t xml:space="preserve"> </w:t>
      </w:r>
      <w:r w:rsidR="00747AAD" w:rsidRPr="00747AAD">
        <w:rPr>
          <w:i/>
          <w:iCs/>
        </w:rPr>
        <w:t xml:space="preserve"> </w:t>
      </w:r>
      <w:r>
        <w:t xml:space="preserve">Reflect and celebrate the </w:t>
      </w:r>
      <w:r w:rsidR="00747AAD">
        <w:t>accomplishments of 2020 and</w:t>
      </w:r>
      <w:r>
        <w:t xml:space="preserve"> look forward to a fresh start in 2021 after you hit the reset button on 2020.</w:t>
      </w:r>
      <w:r w:rsidR="00747AAD">
        <w:t xml:space="preserve"> </w:t>
      </w:r>
      <w:r w:rsidR="00582986">
        <w:t>I hope you find a vaccine in your stocking.</w:t>
      </w:r>
    </w:p>
    <w:p w14:paraId="3ADFF31D" w14:textId="299FC6C9" w:rsidR="00582986" w:rsidRDefault="00582986" w:rsidP="00F46E58">
      <w:r>
        <w:t>Warmest wishes for a healthy Happy Holiday and a Bright New Year!</w:t>
      </w:r>
    </w:p>
    <w:p w14:paraId="1FFA291E" w14:textId="5B081BF2" w:rsidR="00582986" w:rsidRDefault="00582986" w:rsidP="00F46E58"/>
    <w:p w14:paraId="6124E7A8" w14:textId="41FF9A6B" w:rsidR="00582986" w:rsidRDefault="00582986" w:rsidP="00F46E58">
      <w:r>
        <w:t>Kirk Cumpston, DO, FAACT</w:t>
      </w:r>
    </w:p>
    <w:p w14:paraId="0C699D0B" w14:textId="4FC54CFF" w:rsidR="00582986" w:rsidRDefault="00582986" w:rsidP="00F46E58">
      <w:r>
        <w:t>AACT President</w:t>
      </w:r>
    </w:p>
    <w:p w14:paraId="19837E3A" w14:textId="648E3AE1" w:rsidR="00F46E58" w:rsidRDefault="00F46E58"/>
    <w:p w14:paraId="14CFDF49" w14:textId="1D2A0AFF" w:rsidR="00F46E58" w:rsidRDefault="00F46E58">
      <w:r>
        <w:tab/>
      </w:r>
    </w:p>
    <w:p w14:paraId="16733225" w14:textId="77777777" w:rsidR="006A2017" w:rsidRDefault="006A2017"/>
    <w:p w14:paraId="46998777" w14:textId="0AEEAC23" w:rsidR="00285D8D" w:rsidRDefault="00285D8D">
      <w:r>
        <w:tab/>
      </w:r>
    </w:p>
    <w:p w14:paraId="3C015FDB" w14:textId="1BC735BE" w:rsidR="00285D8D" w:rsidRDefault="00285D8D">
      <w:r>
        <w:tab/>
      </w:r>
    </w:p>
    <w:sectPr w:rsidR="00285D8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ssica Konrath" w:date="2020-12-12T16:20:00Z" w:initials="JK">
    <w:p w14:paraId="6588E828" w14:textId="03894181" w:rsidR="0038242E" w:rsidRDefault="0038242E">
      <w:pPr>
        <w:pStyle w:val="CommentText"/>
      </w:pPr>
      <w:r>
        <w:rPr>
          <w:rStyle w:val="CommentReference"/>
        </w:rPr>
        <w:annotationRef/>
      </w:r>
      <w:r>
        <w:t xml:space="preserve">Will this be polarizing? – Maybe instead of opening it with this – you could open with these are exciting </w:t>
      </w:r>
      <w:proofErr w:type="gramStart"/>
      <w:r>
        <w:t>times</w:t>
      </w:r>
      <w:proofErr w:type="gramEnd"/>
      <w:r>
        <w:t xml:space="preserve"> but it’s complicated during a pandemic, which adds more stress and have that Segway into the mental health piece?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88E8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F6C50" w16cex:dateUtc="2020-12-12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88E828" w16cid:durableId="237F6C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sica Konrath">
    <w15:presenceInfo w15:providerId="None" w15:userId="Jessica Kon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56"/>
    <w:rsid w:val="00285D8D"/>
    <w:rsid w:val="00311270"/>
    <w:rsid w:val="0038242E"/>
    <w:rsid w:val="00582986"/>
    <w:rsid w:val="005C3A44"/>
    <w:rsid w:val="006A2017"/>
    <w:rsid w:val="00747AAD"/>
    <w:rsid w:val="00913176"/>
    <w:rsid w:val="00AD6F56"/>
    <w:rsid w:val="00E53FD4"/>
    <w:rsid w:val="00F4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46F3"/>
  <w15:chartTrackingRefBased/>
  <w15:docId w15:val="{9690AF9B-57EE-4C45-BB72-3C87BDF7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017"/>
    <w:rPr>
      <w:color w:val="0563C1" w:themeColor="hyperlink"/>
      <w:u w:val="single"/>
    </w:rPr>
  </w:style>
  <w:style w:type="character" w:styleId="UnresolvedMention">
    <w:name w:val="Unresolved Mention"/>
    <w:basedOn w:val="DefaultParagraphFont"/>
    <w:uiPriority w:val="99"/>
    <w:semiHidden/>
    <w:unhideWhenUsed/>
    <w:rsid w:val="006A2017"/>
    <w:rPr>
      <w:color w:val="605E5C"/>
      <w:shd w:val="clear" w:color="auto" w:fill="E1DFDD"/>
    </w:rPr>
  </w:style>
  <w:style w:type="character" w:styleId="CommentReference">
    <w:name w:val="annotation reference"/>
    <w:basedOn w:val="DefaultParagraphFont"/>
    <w:uiPriority w:val="99"/>
    <w:semiHidden/>
    <w:unhideWhenUsed/>
    <w:rsid w:val="0038242E"/>
    <w:rPr>
      <w:sz w:val="16"/>
      <w:szCs w:val="16"/>
    </w:rPr>
  </w:style>
  <w:style w:type="paragraph" w:styleId="CommentText">
    <w:name w:val="annotation text"/>
    <w:basedOn w:val="Normal"/>
    <w:link w:val="CommentTextChar"/>
    <w:uiPriority w:val="99"/>
    <w:semiHidden/>
    <w:unhideWhenUsed/>
    <w:rsid w:val="0038242E"/>
    <w:pPr>
      <w:spacing w:line="240" w:lineRule="auto"/>
    </w:pPr>
    <w:rPr>
      <w:sz w:val="20"/>
      <w:szCs w:val="20"/>
    </w:rPr>
  </w:style>
  <w:style w:type="character" w:customStyle="1" w:styleId="CommentTextChar">
    <w:name w:val="Comment Text Char"/>
    <w:basedOn w:val="DefaultParagraphFont"/>
    <w:link w:val="CommentText"/>
    <w:uiPriority w:val="99"/>
    <w:semiHidden/>
    <w:rsid w:val="0038242E"/>
    <w:rPr>
      <w:sz w:val="20"/>
      <w:szCs w:val="20"/>
    </w:rPr>
  </w:style>
  <w:style w:type="paragraph" w:styleId="CommentSubject">
    <w:name w:val="annotation subject"/>
    <w:basedOn w:val="CommentText"/>
    <w:next w:val="CommentText"/>
    <w:link w:val="CommentSubjectChar"/>
    <w:uiPriority w:val="99"/>
    <w:semiHidden/>
    <w:unhideWhenUsed/>
    <w:rsid w:val="0038242E"/>
    <w:rPr>
      <w:b/>
      <w:bCs/>
    </w:rPr>
  </w:style>
  <w:style w:type="character" w:customStyle="1" w:styleId="CommentSubjectChar">
    <w:name w:val="Comment Subject Char"/>
    <w:basedOn w:val="CommentTextChar"/>
    <w:link w:val="CommentSubject"/>
    <w:uiPriority w:val="99"/>
    <w:semiHidden/>
    <w:rsid w:val="0038242E"/>
    <w:rPr>
      <w:b/>
      <w:bCs/>
      <w:sz w:val="20"/>
      <w:szCs w:val="20"/>
    </w:rPr>
  </w:style>
  <w:style w:type="paragraph" w:styleId="BalloonText">
    <w:name w:val="Balloon Text"/>
    <w:basedOn w:val="Normal"/>
    <w:link w:val="BalloonTextChar"/>
    <w:uiPriority w:val="99"/>
    <w:semiHidden/>
    <w:unhideWhenUsed/>
    <w:rsid w:val="00382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ntox.org/"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mailto:admin@clint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VCU Health</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Cumpston</dc:creator>
  <cp:keywords/>
  <dc:description/>
  <cp:lastModifiedBy>Jessica Konrath</cp:lastModifiedBy>
  <cp:revision>2</cp:revision>
  <dcterms:created xsi:type="dcterms:W3CDTF">2020-12-12T21:24:00Z</dcterms:created>
  <dcterms:modified xsi:type="dcterms:W3CDTF">2020-12-12T21:24:00Z</dcterms:modified>
</cp:coreProperties>
</file>